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44B" w:rsidRPr="00FD55DB" w:rsidRDefault="002C3501" w:rsidP="008D444B">
      <w:pPr>
        <w:jc w:val="center"/>
        <w:rPr>
          <w:ins w:id="0" w:author="Lenovo" w:date="2020-11-05T15:08:00Z"/>
          <w:rFonts w:ascii="方正小标宋简体" w:eastAsia="方正小标宋简体"/>
          <w:b/>
          <w:bCs/>
          <w:sz w:val="36"/>
          <w:szCs w:val="36"/>
        </w:rPr>
        <w:pPrChange w:id="1" w:author="Lenovo" w:date="2020-11-05T15:08:00Z">
          <w:pPr/>
        </w:pPrChange>
      </w:pPr>
      <w:r w:rsidRPr="00FD55DB">
        <w:rPr>
          <w:rFonts w:ascii="方正小标宋简体" w:eastAsia="方正小标宋简体" w:hint="eastAsia"/>
          <w:b/>
          <w:bCs/>
          <w:sz w:val="36"/>
          <w:szCs w:val="36"/>
          <w:rPrChange w:id="2" w:author="Lenovo" w:date="2020-11-05T15:08:00Z">
            <w:rPr>
              <w:rFonts w:hint="eastAsia"/>
              <w:b/>
              <w:bCs/>
              <w:sz w:val="32"/>
              <w:szCs w:val="36"/>
            </w:rPr>
          </w:rPrChange>
        </w:rPr>
        <w:t>厦门大学</w:t>
      </w:r>
      <w:r w:rsidRPr="00FD55DB">
        <w:rPr>
          <w:rFonts w:ascii="方正小标宋简体" w:eastAsia="方正小标宋简体"/>
          <w:b/>
          <w:bCs/>
          <w:sz w:val="36"/>
          <w:szCs w:val="36"/>
          <w:rPrChange w:id="3" w:author="Lenovo" w:date="2020-11-05T15:08:00Z">
            <w:rPr>
              <w:b/>
              <w:bCs/>
              <w:sz w:val="32"/>
              <w:szCs w:val="36"/>
            </w:rPr>
          </w:rPrChange>
        </w:rPr>
        <w:t xml:space="preserve"> </w:t>
      </w:r>
      <w:r w:rsidRPr="00FD55DB">
        <w:rPr>
          <w:rFonts w:ascii="方正小标宋简体" w:eastAsia="方正小标宋简体"/>
          <w:b/>
          <w:bCs/>
          <w:sz w:val="36"/>
          <w:szCs w:val="36"/>
          <w:rPrChange w:id="4" w:author="Lenovo" w:date="2020-11-05T15:08:00Z">
            <w:rPr>
              <w:b/>
              <w:bCs/>
              <w:sz w:val="32"/>
              <w:szCs w:val="36"/>
            </w:rPr>
          </w:rPrChange>
        </w:rPr>
        <w:t>“</w:t>
      </w:r>
      <w:r w:rsidRPr="00FD55DB">
        <w:rPr>
          <w:rFonts w:ascii="方正小标宋简体" w:eastAsia="方正小标宋简体"/>
          <w:b/>
          <w:bCs/>
          <w:sz w:val="36"/>
          <w:szCs w:val="36"/>
          <w:rPrChange w:id="5" w:author="Lenovo" w:date="2020-11-05T15:08:00Z">
            <w:rPr>
              <w:b/>
              <w:bCs/>
              <w:sz w:val="32"/>
              <w:szCs w:val="36"/>
            </w:rPr>
          </w:rPrChange>
        </w:rPr>
        <w:t>学</w:t>
      </w:r>
      <w:r w:rsidRPr="00FD55DB">
        <w:rPr>
          <w:rFonts w:ascii="方正小标宋简体" w:eastAsia="方正小标宋简体"/>
          <w:b/>
          <w:bCs/>
          <w:sz w:val="36"/>
          <w:szCs w:val="36"/>
          <w:rPrChange w:id="6" w:author="Lenovo" w:date="2020-11-05T15:08:00Z">
            <w:rPr>
              <w:b/>
              <w:bCs/>
              <w:sz w:val="32"/>
              <w:szCs w:val="36"/>
            </w:rPr>
          </w:rPrChange>
        </w:rPr>
        <w:t>‘</w:t>
      </w:r>
      <w:r w:rsidRPr="00FD55DB">
        <w:rPr>
          <w:rFonts w:ascii="方正小标宋简体" w:eastAsia="方正小标宋简体"/>
          <w:b/>
          <w:bCs/>
          <w:sz w:val="36"/>
          <w:szCs w:val="36"/>
          <w:rPrChange w:id="7" w:author="Lenovo" w:date="2020-11-05T15:08:00Z">
            <w:rPr>
              <w:b/>
              <w:bCs/>
              <w:sz w:val="32"/>
              <w:szCs w:val="36"/>
            </w:rPr>
          </w:rPrChange>
        </w:rPr>
        <w:t>四史</w:t>
      </w:r>
      <w:r w:rsidRPr="00FD55DB">
        <w:rPr>
          <w:rFonts w:ascii="方正小标宋简体" w:eastAsia="方正小标宋简体"/>
          <w:b/>
          <w:bCs/>
          <w:sz w:val="36"/>
          <w:szCs w:val="36"/>
          <w:rPrChange w:id="8" w:author="Lenovo" w:date="2020-11-05T15:08:00Z">
            <w:rPr>
              <w:b/>
              <w:bCs/>
              <w:sz w:val="32"/>
              <w:szCs w:val="36"/>
            </w:rPr>
          </w:rPrChange>
        </w:rPr>
        <w:t>’</w:t>
      </w:r>
      <w:r w:rsidRPr="00FD55DB">
        <w:rPr>
          <w:rFonts w:ascii="方正小标宋简体" w:eastAsia="方正小标宋简体"/>
          <w:b/>
          <w:bCs/>
          <w:sz w:val="36"/>
          <w:szCs w:val="36"/>
          <w:rPrChange w:id="9" w:author="Lenovo" w:date="2020-11-05T15:08:00Z">
            <w:rPr>
              <w:b/>
              <w:bCs/>
              <w:sz w:val="32"/>
              <w:szCs w:val="36"/>
            </w:rPr>
          </w:rPrChange>
        </w:rPr>
        <w:t>、悟初心</w:t>
      </w:r>
      <w:r w:rsidRPr="00FD55DB">
        <w:rPr>
          <w:rFonts w:ascii="方正小标宋简体" w:eastAsia="方正小标宋简体"/>
          <w:b/>
          <w:bCs/>
          <w:sz w:val="36"/>
          <w:szCs w:val="36"/>
          <w:rPrChange w:id="10" w:author="Lenovo" w:date="2020-11-05T15:08:00Z">
            <w:rPr>
              <w:b/>
              <w:bCs/>
              <w:sz w:val="32"/>
              <w:szCs w:val="36"/>
            </w:rPr>
          </w:rPrChange>
        </w:rPr>
        <w:t>”</w:t>
      </w:r>
      <w:r w:rsidRPr="00FD55DB">
        <w:rPr>
          <w:rFonts w:ascii="方正小标宋简体" w:eastAsia="方正小标宋简体"/>
          <w:b/>
          <w:bCs/>
          <w:sz w:val="36"/>
          <w:szCs w:val="36"/>
          <w:rPrChange w:id="11" w:author="Lenovo" w:date="2020-11-05T15:08:00Z">
            <w:rPr>
              <w:b/>
              <w:bCs/>
              <w:sz w:val="32"/>
              <w:szCs w:val="36"/>
            </w:rPr>
          </w:rPrChange>
        </w:rPr>
        <w:t xml:space="preserve"> </w:t>
      </w:r>
      <w:r w:rsidRPr="00FD55DB">
        <w:rPr>
          <w:rFonts w:ascii="方正小标宋简体" w:eastAsia="方正小标宋简体"/>
          <w:b/>
          <w:bCs/>
          <w:sz w:val="36"/>
          <w:szCs w:val="36"/>
          <w:rPrChange w:id="12" w:author="Lenovo" w:date="2020-11-05T15:08:00Z">
            <w:rPr>
              <w:b/>
              <w:bCs/>
              <w:sz w:val="32"/>
              <w:szCs w:val="36"/>
            </w:rPr>
          </w:rPrChange>
        </w:rPr>
        <w:t>文化艺术作品</w:t>
      </w:r>
    </w:p>
    <w:p w:rsidR="008D444B" w:rsidRPr="00FD55DB" w:rsidRDefault="002C3501" w:rsidP="008D444B">
      <w:pPr>
        <w:jc w:val="center"/>
        <w:rPr>
          <w:rFonts w:ascii="方正小标宋简体" w:eastAsia="方正小标宋简体"/>
          <w:b/>
          <w:bCs/>
          <w:sz w:val="36"/>
          <w:szCs w:val="36"/>
          <w:rPrChange w:id="13" w:author="Lenovo" w:date="2020-11-05T15:08:00Z">
            <w:rPr>
              <w:b/>
              <w:bCs/>
              <w:sz w:val="32"/>
              <w:szCs w:val="36"/>
            </w:rPr>
          </w:rPrChange>
        </w:rPr>
        <w:pPrChange w:id="14" w:author="Lenovo" w:date="2020-11-05T15:08:00Z">
          <w:pPr/>
        </w:pPrChange>
      </w:pPr>
      <w:r w:rsidRPr="00FD55DB">
        <w:rPr>
          <w:rFonts w:ascii="方正小标宋简体" w:eastAsia="方正小标宋简体"/>
          <w:b/>
          <w:bCs/>
          <w:sz w:val="36"/>
          <w:szCs w:val="36"/>
          <w:rPrChange w:id="15" w:author="Lenovo" w:date="2020-11-05T15:08:00Z">
            <w:rPr>
              <w:b/>
              <w:bCs/>
              <w:sz w:val="32"/>
              <w:szCs w:val="36"/>
            </w:rPr>
          </w:rPrChange>
        </w:rPr>
        <w:t>征集活动</w:t>
      </w:r>
      <w:r w:rsidRPr="00FD55DB">
        <w:rPr>
          <w:rFonts w:ascii="方正小标宋简体" w:eastAsia="方正小标宋简体" w:hint="eastAsia"/>
          <w:b/>
          <w:bCs/>
          <w:sz w:val="36"/>
          <w:szCs w:val="36"/>
          <w:rPrChange w:id="16" w:author="Lenovo" w:date="2020-11-05T15:08:00Z">
            <w:rPr>
              <w:rFonts w:hint="eastAsia"/>
              <w:b/>
              <w:bCs/>
              <w:sz w:val="32"/>
              <w:szCs w:val="36"/>
            </w:rPr>
          </w:rPrChange>
        </w:rPr>
        <w:t>报名表</w:t>
      </w:r>
    </w:p>
    <w:p w:rsidR="008D444B" w:rsidRPr="00FD55DB" w:rsidRDefault="002C3501" w:rsidP="008D444B">
      <w:pPr>
        <w:spacing w:line="480" w:lineRule="auto"/>
        <w:rPr>
          <w:rFonts w:ascii="仿宋_GB2312" w:eastAsia="仿宋_GB2312"/>
          <w:b/>
          <w:bCs/>
          <w:sz w:val="28"/>
          <w:szCs w:val="28"/>
          <w:u w:val="single"/>
          <w:rPrChange w:id="17" w:author="Lenovo" w:date="2020-11-05T15:09:00Z">
            <w:rPr>
              <w:b/>
              <w:bCs/>
              <w:sz w:val="22"/>
              <w:szCs w:val="24"/>
              <w:u w:val="single"/>
            </w:rPr>
          </w:rPrChange>
        </w:rPr>
        <w:pPrChange w:id="18" w:author="Lenovo" w:date="2020-11-05T15:09:00Z">
          <w:pPr>
            <w:spacing w:line="480" w:lineRule="auto"/>
            <w:ind w:firstLineChars="400" w:firstLine="880"/>
          </w:pPr>
        </w:pPrChange>
      </w:pPr>
      <w:r w:rsidRPr="00FD55DB">
        <w:rPr>
          <w:rFonts w:ascii="仿宋_GB2312" w:eastAsia="仿宋_GB2312" w:hint="eastAsia"/>
          <w:b/>
          <w:bCs/>
          <w:sz w:val="28"/>
          <w:szCs w:val="28"/>
          <w:rPrChange w:id="19" w:author="Lenovo" w:date="2020-11-05T15:09:00Z">
            <w:rPr>
              <w:rFonts w:hint="eastAsia"/>
              <w:b/>
              <w:bCs/>
              <w:sz w:val="22"/>
              <w:szCs w:val="24"/>
            </w:rPr>
          </w:rPrChange>
        </w:rPr>
        <w:t>学院：</w:t>
      </w:r>
      <w:r w:rsidRPr="00FD55DB">
        <w:rPr>
          <w:rFonts w:ascii="仿宋_GB2312" w:eastAsia="仿宋_GB2312"/>
          <w:b/>
          <w:bCs/>
          <w:sz w:val="28"/>
          <w:szCs w:val="28"/>
          <w:u w:val="single"/>
          <w:rPrChange w:id="20" w:author="Lenovo" w:date="2020-11-05T15:09:00Z">
            <w:rPr>
              <w:b/>
              <w:bCs/>
              <w:sz w:val="22"/>
              <w:szCs w:val="24"/>
              <w:u w:val="single"/>
            </w:rPr>
          </w:rPrChange>
        </w:rPr>
        <w:t xml:space="preserve">               </w:t>
      </w:r>
      <w:r w:rsidRPr="00FD55DB">
        <w:rPr>
          <w:rFonts w:ascii="仿宋_GB2312" w:eastAsia="仿宋_GB2312"/>
          <w:b/>
          <w:bCs/>
          <w:sz w:val="28"/>
          <w:szCs w:val="28"/>
          <w:rPrChange w:id="21" w:author="Lenovo" w:date="2020-11-05T15:09:00Z">
            <w:rPr>
              <w:b/>
              <w:bCs/>
              <w:sz w:val="22"/>
              <w:szCs w:val="24"/>
            </w:rPr>
          </w:rPrChange>
        </w:rPr>
        <w:t xml:space="preserve"> </w:t>
      </w:r>
      <w:r w:rsidRPr="00FD55DB">
        <w:rPr>
          <w:rFonts w:ascii="仿宋_GB2312" w:eastAsia="仿宋_GB2312" w:hint="eastAsia"/>
          <w:b/>
          <w:bCs/>
          <w:sz w:val="28"/>
          <w:szCs w:val="28"/>
          <w:rPrChange w:id="22" w:author="Lenovo" w:date="2020-11-05T15:09:00Z">
            <w:rPr>
              <w:rFonts w:hint="eastAsia"/>
              <w:b/>
              <w:bCs/>
              <w:sz w:val="22"/>
              <w:szCs w:val="24"/>
            </w:rPr>
          </w:rPrChange>
        </w:rPr>
        <w:t>年级：</w:t>
      </w:r>
      <w:r w:rsidRPr="00FD55DB">
        <w:rPr>
          <w:rFonts w:ascii="仿宋_GB2312" w:eastAsia="仿宋_GB2312"/>
          <w:b/>
          <w:bCs/>
          <w:sz w:val="28"/>
          <w:szCs w:val="28"/>
          <w:u w:val="single"/>
          <w:rPrChange w:id="23" w:author="Lenovo" w:date="2020-11-05T15:09:00Z">
            <w:rPr>
              <w:b/>
              <w:bCs/>
              <w:sz w:val="22"/>
              <w:szCs w:val="24"/>
              <w:u w:val="single"/>
            </w:rPr>
          </w:rPrChange>
        </w:rPr>
        <w:t xml:space="preserve">              </w:t>
      </w:r>
      <w:r w:rsidRPr="00FD55DB">
        <w:rPr>
          <w:rFonts w:ascii="仿宋_GB2312" w:eastAsia="仿宋_GB2312" w:hint="eastAsia"/>
          <w:b/>
          <w:bCs/>
          <w:sz w:val="28"/>
          <w:szCs w:val="28"/>
          <w:rPrChange w:id="24" w:author="Lenovo" w:date="2020-11-05T15:09:00Z">
            <w:rPr>
              <w:rFonts w:hint="eastAsia"/>
              <w:b/>
              <w:bCs/>
              <w:sz w:val="22"/>
              <w:szCs w:val="24"/>
            </w:rPr>
          </w:rPrChange>
        </w:rPr>
        <w:t>专业：</w:t>
      </w:r>
      <w:r w:rsidRPr="00FD55DB">
        <w:rPr>
          <w:rFonts w:ascii="仿宋_GB2312" w:eastAsia="仿宋_GB2312"/>
          <w:b/>
          <w:bCs/>
          <w:sz w:val="28"/>
          <w:szCs w:val="28"/>
          <w:u w:val="single"/>
          <w:rPrChange w:id="25" w:author="Lenovo" w:date="2020-11-05T15:09:00Z">
            <w:rPr>
              <w:b/>
              <w:bCs/>
              <w:sz w:val="22"/>
              <w:szCs w:val="24"/>
              <w:u w:val="single"/>
            </w:rPr>
          </w:rPrChange>
        </w:rPr>
        <w:t xml:space="preserve">            </w:t>
      </w:r>
    </w:p>
    <w:tbl>
      <w:tblPr>
        <w:tblStyle w:val="a9"/>
        <w:tblW w:w="9816" w:type="dxa"/>
        <w:jc w:val="center"/>
        <w:tblLayout w:type="fixed"/>
        <w:tblLook w:val="04A0" w:firstRow="1" w:lastRow="0" w:firstColumn="1" w:lastColumn="0" w:noHBand="0" w:noVBand="1"/>
      </w:tblPr>
      <w:tblGrid>
        <w:gridCol w:w="1634"/>
        <w:gridCol w:w="1635"/>
        <w:gridCol w:w="1634"/>
        <w:gridCol w:w="1635"/>
        <w:gridCol w:w="1634"/>
        <w:gridCol w:w="1644"/>
      </w:tblGrid>
      <w:tr w:rsidR="008D444B" w:rsidRPr="00FD55DB">
        <w:trPr>
          <w:trHeight w:val="605"/>
          <w:jc w:val="center"/>
        </w:trPr>
        <w:tc>
          <w:tcPr>
            <w:tcW w:w="1634" w:type="dxa"/>
          </w:tcPr>
          <w:p w:rsidR="008D444B" w:rsidRPr="00FD55DB" w:rsidRDefault="002C3501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  <w:rPrChange w:id="26" w:author="Lenovo" w:date="2020-11-05T15:09:00Z">
                  <w:rPr>
                    <w:b/>
                    <w:bCs/>
                    <w:sz w:val="24"/>
                    <w:szCs w:val="24"/>
                  </w:rPr>
                </w:rPrChange>
              </w:rPr>
            </w:pPr>
            <w:r w:rsidRPr="00FD55DB">
              <w:rPr>
                <w:rFonts w:ascii="仿宋_GB2312" w:eastAsia="仿宋_GB2312" w:hint="eastAsia"/>
                <w:b/>
                <w:bCs/>
                <w:sz w:val="28"/>
                <w:szCs w:val="28"/>
                <w:rPrChange w:id="27" w:author="Lenovo" w:date="2020-11-05T15:09:00Z">
                  <w:rPr>
                    <w:rFonts w:hint="eastAsia"/>
                    <w:b/>
                    <w:bCs/>
                    <w:sz w:val="24"/>
                    <w:szCs w:val="24"/>
                  </w:rPr>
                </w:rPrChange>
              </w:rPr>
              <w:t>姓名</w:t>
            </w:r>
          </w:p>
        </w:tc>
        <w:tc>
          <w:tcPr>
            <w:tcW w:w="1635" w:type="dxa"/>
          </w:tcPr>
          <w:p w:rsidR="008D444B" w:rsidRPr="00FD55DB" w:rsidRDefault="008D444B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  <w:rPrChange w:id="28" w:author="Lenovo" w:date="2020-11-05T15:09:00Z">
                  <w:rPr>
                    <w:b/>
                    <w:bCs/>
                    <w:sz w:val="24"/>
                    <w:szCs w:val="24"/>
                  </w:rPr>
                </w:rPrChange>
              </w:rPr>
            </w:pPr>
          </w:p>
        </w:tc>
        <w:tc>
          <w:tcPr>
            <w:tcW w:w="1634" w:type="dxa"/>
          </w:tcPr>
          <w:p w:rsidR="008D444B" w:rsidRPr="00FD55DB" w:rsidRDefault="002C3501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  <w:rPrChange w:id="29" w:author="Lenovo" w:date="2020-11-05T15:09:00Z">
                  <w:rPr>
                    <w:b/>
                    <w:bCs/>
                    <w:sz w:val="24"/>
                    <w:szCs w:val="24"/>
                  </w:rPr>
                </w:rPrChange>
              </w:rPr>
            </w:pPr>
            <w:r w:rsidRPr="00FD55DB">
              <w:rPr>
                <w:rFonts w:ascii="仿宋_GB2312" w:eastAsia="仿宋_GB2312" w:hint="eastAsia"/>
                <w:b/>
                <w:bCs/>
                <w:sz w:val="28"/>
                <w:szCs w:val="28"/>
                <w:rPrChange w:id="30" w:author="Lenovo" w:date="2020-11-05T15:09:00Z">
                  <w:rPr>
                    <w:rFonts w:hint="eastAsia"/>
                    <w:b/>
                    <w:bCs/>
                    <w:sz w:val="24"/>
                    <w:szCs w:val="24"/>
                  </w:rPr>
                </w:rPrChange>
              </w:rPr>
              <w:t>学号</w:t>
            </w:r>
          </w:p>
        </w:tc>
        <w:tc>
          <w:tcPr>
            <w:tcW w:w="1635" w:type="dxa"/>
          </w:tcPr>
          <w:p w:rsidR="008D444B" w:rsidRPr="00FD55DB" w:rsidRDefault="008D444B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  <w:rPrChange w:id="31" w:author="Lenovo" w:date="2020-11-05T15:09:00Z">
                  <w:rPr>
                    <w:b/>
                    <w:bCs/>
                    <w:sz w:val="24"/>
                    <w:szCs w:val="24"/>
                  </w:rPr>
                </w:rPrChange>
              </w:rPr>
            </w:pPr>
          </w:p>
        </w:tc>
        <w:tc>
          <w:tcPr>
            <w:tcW w:w="1634" w:type="dxa"/>
          </w:tcPr>
          <w:p w:rsidR="008D444B" w:rsidRPr="00FD55DB" w:rsidRDefault="002C3501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  <w:rPrChange w:id="32" w:author="Lenovo" w:date="2020-11-05T15:09:00Z">
                  <w:rPr>
                    <w:b/>
                    <w:bCs/>
                    <w:sz w:val="24"/>
                    <w:szCs w:val="24"/>
                  </w:rPr>
                </w:rPrChange>
              </w:rPr>
            </w:pPr>
            <w:r w:rsidRPr="00FD55DB">
              <w:rPr>
                <w:rFonts w:ascii="仿宋_GB2312" w:eastAsia="仿宋_GB2312" w:hint="eastAsia"/>
                <w:b/>
                <w:bCs/>
                <w:sz w:val="28"/>
                <w:szCs w:val="28"/>
                <w:rPrChange w:id="33" w:author="Lenovo" w:date="2020-11-05T15:09:00Z">
                  <w:rPr>
                    <w:rFonts w:hint="eastAsia"/>
                    <w:b/>
                    <w:bCs/>
                    <w:sz w:val="24"/>
                    <w:szCs w:val="24"/>
                  </w:rPr>
                </w:rPrChange>
              </w:rPr>
              <w:t>联系方式</w:t>
            </w:r>
          </w:p>
        </w:tc>
        <w:tc>
          <w:tcPr>
            <w:tcW w:w="1644" w:type="dxa"/>
          </w:tcPr>
          <w:p w:rsidR="008D444B" w:rsidRPr="00FD55DB" w:rsidRDefault="008D444B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  <w:rPrChange w:id="34" w:author="Lenovo" w:date="2020-11-05T15:09:00Z">
                  <w:rPr>
                    <w:b/>
                    <w:bCs/>
                    <w:sz w:val="24"/>
                    <w:szCs w:val="28"/>
                  </w:rPr>
                </w:rPrChange>
              </w:rPr>
            </w:pPr>
          </w:p>
        </w:tc>
      </w:tr>
      <w:tr w:rsidR="008D444B" w:rsidRPr="00FD55DB">
        <w:trPr>
          <w:trHeight w:val="605"/>
          <w:jc w:val="center"/>
        </w:trPr>
        <w:tc>
          <w:tcPr>
            <w:tcW w:w="1634" w:type="dxa"/>
          </w:tcPr>
          <w:p w:rsidR="008D444B" w:rsidRPr="00FD55DB" w:rsidRDefault="002C350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  <w:rPrChange w:id="35" w:author="Lenovo" w:date="2020-11-05T15:09:00Z">
                  <w:rPr>
                    <w:b/>
                    <w:bCs/>
                    <w:sz w:val="24"/>
                    <w:szCs w:val="24"/>
                  </w:rPr>
                </w:rPrChange>
              </w:rPr>
            </w:pPr>
            <w:r w:rsidRPr="00FD55DB">
              <w:rPr>
                <w:rFonts w:ascii="仿宋_GB2312" w:eastAsia="仿宋_GB2312" w:hint="eastAsia"/>
                <w:b/>
                <w:bCs/>
                <w:sz w:val="28"/>
                <w:szCs w:val="28"/>
                <w:rPrChange w:id="36" w:author="Lenovo" w:date="2020-11-05T15:09:00Z">
                  <w:rPr>
                    <w:rFonts w:hint="eastAsia"/>
                    <w:b/>
                    <w:bCs/>
                    <w:sz w:val="24"/>
                    <w:szCs w:val="24"/>
                  </w:rPr>
                </w:rPrChange>
              </w:rPr>
              <w:t>作品类别</w:t>
            </w:r>
          </w:p>
        </w:tc>
        <w:tc>
          <w:tcPr>
            <w:tcW w:w="1635" w:type="dxa"/>
          </w:tcPr>
          <w:p w:rsidR="008D444B" w:rsidRPr="00FD55DB" w:rsidRDefault="008D444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  <w:rPrChange w:id="37" w:author="Lenovo" w:date="2020-11-05T15:09:00Z">
                  <w:rPr>
                    <w:b/>
                    <w:bCs/>
                    <w:sz w:val="24"/>
                    <w:szCs w:val="24"/>
                  </w:rPr>
                </w:rPrChange>
              </w:rPr>
            </w:pPr>
          </w:p>
        </w:tc>
        <w:tc>
          <w:tcPr>
            <w:tcW w:w="1634" w:type="dxa"/>
          </w:tcPr>
          <w:p w:rsidR="008D444B" w:rsidRPr="00FD55DB" w:rsidRDefault="002C350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  <w:rPrChange w:id="38" w:author="Lenovo" w:date="2020-11-05T15:09:00Z">
                  <w:rPr>
                    <w:b/>
                    <w:bCs/>
                    <w:sz w:val="24"/>
                    <w:szCs w:val="24"/>
                  </w:rPr>
                </w:rPrChange>
              </w:rPr>
            </w:pPr>
            <w:r w:rsidRPr="00FD55DB">
              <w:rPr>
                <w:rFonts w:ascii="仿宋_GB2312" w:eastAsia="仿宋_GB2312" w:hint="eastAsia"/>
                <w:b/>
                <w:bCs/>
                <w:sz w:val="28"/>
                <w:szCs w:val="28"/>
                <w:rPrChange w:id="39" w:author="Lenovo" w:date="2020-11-05T15:09:00Z">
                  <w:rPr>
                    <w:rFonts w:hint="eastAsia"/>
                    <w:b/>
                    <w:bCs/>
                    <w:sz w:val="24"/>
                    <w:szCs w:val="24"/>
                  </w:rPr>
                </w:rPrChange>
              </w:rPr>
              <w:t>作品名称</w:t>
            </w:r>
          </w:p>
        </w:tc>
        <w:tc>
          <w:tcPr>
            <w:tcW w:w="1635" w:type="dxa"/>
          </w:tcPr>
          <w:p w:rsidR="008D444B" w:rsidRPr="00FD55DB" w:rsidRDefault="008D444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  <w:rPrChange w:id="40" w:author="Lenovo" w:date="2020-11-05T15:09:00Z">
                  <w:rPr>
                    <w:b/>
                    <w:bCs/>
                    <w:sz w:val="24"/>
                    <w:szCs w:val="24"/>
                  </w:rPr>
                </w:rPrChange>
              </w:rPr>
            </w:pPr>
          </w:p>
        </w:tc>
        <w:tc>
          <w:tcPr>
            <w:tcW w:w="1634" w:type="dxa"/>
          </w:tcPr>
          <w:p w:rsidR="008D444B" w:rsidRPr="00FD55DB" w:rsidRDefault="002C350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  <w:rPrChange w:id="41" w:author="Lenovo" w:date="2020-11-05T15:09:00Z">
                  <w:rPr>
                    <w:b/>
                    <w:bCs/>
                    <w:sz w:val="24"/>
                    <w:szCs w:val="24"/>
                  </w:rPr>
                </w:rPrChange>
              </w:rPr>
            </w:pPr>
            <w:r w:rsidRPr="00FD55DB">
              <w:rPr>
                <w:rFonts w:ascii="仿宋_GB2312" w:eastAsia="仿宋_GB2312" w:hint="eastAsia"/>
                <w:b/>
                <w:bCs/>
                <w:sz w:val="28"/>
                <w:szCs w:val="28"/>
                <w:rPrChange w:id="42" w:author="Lenovo" w:date="2020-11-05T15:09:00Z">
                  <w:rPr>
                    <w:rFonts w:hint="eastAsia"/>
                    <w:b/>
                    <w:bCs/>
                    <w:sz w:val="24"/>
                    <w:szCs w:val="24"/>
                  </w:rPr>
                </w:rPrChange>
              </w:rPr>
              <w:t>指导老师</w:t>
            </w:r>
          </w:p>
        </w:tc>
        <w:tc>
          <w:tcPr>
            <w:tcW w:w="1644" w:type="dxa"/>
          </w:tcPr>
          <w:p w:rsidR="008D444B" w:rsidRPr="00FD55DB" w:rsidRDefault="008D444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  <w:rPrChange w:id="43" w:author="Lenovo" w:date="2020-11-05T15:09:00Z">
                  <w:rPr>
                    <w:b/>
                    <w:bCs/>
                    <w:sz w:val="24"/>
                    <w:szCs w:val="24"/>
                  </w:rPr>
                </w:rPrChange>
              </w:rPr>
            </w:pPr>
          </w:p>
        </w:tc>
      </w:tr>
      <w:tr w:rsidR="008D444B" w:rsidRPr="00FD55DB">
        <w:trPr>
          <w:trHeight w:val="489"/>
          <w:jc w:val="center"/>
        </w:trPr>
        <w:tc>
          <w:tcPr>
            <w:tcW w:w="9816" w:type="dxa"/>
            <w:gridSpan w:val="6"/>
          </w:tcPr>
          <w:p w:rsidR="008D444B" w:rsidRPr="00FD55DB" w:rsidRDefault="002C350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  <w:rPrChange w:id="44" w:author="Lenovo" w:date="2020-11-05T15:09:00Z">
                  <w:rPr>
                    <w:b/>
                    <w:bCs/>
                    <w:sz w:val="24"/>
                    <w:szCs w:val="24"/>
                  </w:rPr>
                </w:rPrChange>
              </w:rPr>
            </w:pPr>
            <w:r w:rsidRPr="00FD55DB">
              <w:rPr>
                <w:rFonts w:ascii="仿宋_GB2312" w:eastAsia="仿宋_GB2312" w:hint="eastAsia"/>
                <w:b/>
                <w:bCs/>
                <w:sz w:val="28"/>
                <w:szCs w:val="28"/>
                <w:rPrChange w:id="45" w:author="Lenovo" w:date="2020-11-05T15:09:00Z">
                  <w:rPr>
                    <w:rFonts w:hint="eastAsia"/>
                    <w:b/>
                    <w:bCs/>
                    <w:sz w:val="24"/>
                    <w:szCs w:val="24"/>
                  </w:rPr>
                </w:rPrChange>
              </w:rPr>
              <w:t>作品创作说明</w:t>
            </w:r>
            <w:r w:rsidRPr="00FD55DB">
              <w:rPr>
                <w:rFonts w:ascii="仿宋_GB2312" w:eastAsia="仿宋_GB2312" w:hint="eastAsia"/>
                <w:sz w:val="28"/>
                <w:szCs w:val="28"/>
                <w:rPrChange w:id="46" w:author="Lenovo" w:date="2020-11-05T15:09:00Z">
                  <w:rPr>
                    <w:rFonts w:hint="eastAsia"/>
                    <w:sz w:val="24"/>
                    <w:szCs w:val="24"/>
                  </w:rPr>
                </w:rPrChange>
              </w:rPr>
              <w:t>（</w:t>
            </w:r>
            <w:r w:rsidRPr="00FD55DB">
              <w:rPr>
                <w:rFonts w:ascii="仿宋_GB2312" w:eastAsia="仿宋_GB2312"/>
                <w:sz w:val="28"/>
                <w:szCs w:val="28"/>
                <w:rPrChange w:id="47" w:author="Lenovo" w:date="2020-11-05T15:09:00Z">
                  <w:rPr>
                    <w:sz w:val="24"/>
                    <w:szCs w:val="24"/>
                  </w:rPr>
                </w:rPrChange>
              </w:rPr>
              <w:t>200</w:t>
            </w:r>
            <w:r w:rsidRPr="00FD55DB">
              <w:rPr>
                <w:rFonts w:ascii="仿宋_GB2312" w:eastAsia="仿宋_GB2312" w:hint="eastAsia"/>
                <w:sz w:val="28"/>
                <w:szCs w:val="28"/>
                <w:rPrChange w:id="48" w:author="Lenovo" w:date="2020-11-05T15:09:00Z">
                  <w:rPr>
                    <w:rFonts w:hint="eastAsia"/>
                    <w:sz w:val="24"/>
                    <w:szCs w:val="24"/>
                  </w:rPr>
                </w:rPrChange>
              </w:rPr>
              <w:t>字以内）</w:t>
            </w:r>
          </w:p>
        </w:tc>
      </w:tr>
      <w:tr w:rsidR="008D444B" w:rsidRPr="00FD55DB">
        <w:trPr>
          <w:trHeight w:val="7138"/>
          <w:jc w:val="center"/>
        </w:trPr>
        <w:tc>
          <w:tcPr>
            <w:tcW w:w="9816" w:type="dxa"/>
            <w:gridSpan w:val="6"/>
          </w:tcPr>
          <w:p w:rsidR="008D444B" w:rsidRPr="00FD55DB" w:rsidRDefault="008D444B">
            <w:pPr>
              <w:rPr>
                <w:sz w:val="24"/>
                <w:szCs w:val="28"/>
              </w:rPr>
            </w:pPr>
            <w:bookmarkStart w:id="49" w:name="_GoBack"/>
            <w:bookmarkEnd w:id="49"/>
          </w:p>
        </w:tc>
      </w:tr>
      <w:tr w:rsidR="008D444B" w:rsidRPr="00FD55DB">
        <w:trPr>
          <w:trHeight w:val="624"/>
          <w:jc w:val="center"/>
        </w:trPr>
        <w:tc>
          <w:tcPr>
            <w:tcW w:w="9816" w:type="dxa"/>
            <w:gridSpan w:val="6"/>
          </w:tcPr>
          <w:p w:rsidR="008D444B" w:rsidRPr="00FD55DB" w:rsidRDefault="002C3501">
            <w:pPr>
              <w:jc w:val="left"/>
              <w:rPr>
                <w:ins w:id="50" w:author="Lenovo" w:date="2020-11-05T14:51:00Z"/>
                <w:rFonts w:ascii="仿宋_GB2312" w:eastAsia="仿宋_GB2312"/>
                <w:sz w:val="28"/>
                <w:szCs w:val="28"/>
                <w:rPrChange w:id="51" w:author="Lenovo" w:date="2020-11-05T15:08:00Z">
                  <w:rPr>
                    <w:ins w:id="52" w:author="Lenovo" w:date="2020-11-05T14:51:00Z"/>
                    <w:sz w:val="24"/>
                    <w:szCs w:val="28"/>
                  </w:rPr>
                </w:rPrChange>
              </w:rPr>
            </w:pPr>
            <w:r w:rsidRPr="00FD55DB">
              <w:rPr>
                <w:rFonts w:ascii="仿宋_GB2312" w:eastAsia="仿宋_GB2312" w:hint="eastAsia"/>
                <w:sz w:val="28"/>
                <w:szCs w:val="28"/>
                <w:rPrChange w:id="53" w:author="Lenovo" w:date="2020-11-05T15:08:00Z">
                  <w:rPr>
                    <w:rFonts w:hint="eastAsia"/>
                    <w:sz w:val="24"/>
                    <w:szCs w:val="28"/>
                  </w:rPr>
                </w:rPrChange>
              </w:rPr>
              <w:t>备注：</w:t>
            </w:r>
          </w:p>
          <w:p w:rsidR="008D444B" w:rsidRPr="00FD55DB" w:rsidRDefault="002C3501" w:rsidP="008D444B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  <w:sz w:val="28"/>
                <w:szCs w:val="28"/>
                <w:rPrChange w:id="54" w:author="Lenovo" w:date="2020-11-05T15:08:00Z">
                  <w:rPr>
                    <w:sz w:val="24"/>
                    <w:szCs w:val="28"/>
                  </w:rPr>
                </w:rPrChange>
              </w:rPr>
              <w:pPrChange w:id="55" w:author="Lenovo" w:date="2020-11-05T14:51:00Z">
                <w:pPr>
                  <w:jc w:val="left"/>
                </w:pPr>
              </w:pPrChange>
            </w:pPr>
            <w:r w:rsidRPr="00FD55DB">
              <w:rPr>
                <w:rFonts w:ascii="仿宋_GB2312" w:eastAsia="仿宋_GB2312" w:hint="eastAsia"/>
                <w:sz w:val="28"/>
                <w:szCs w:val="28"/>
                <w:rPrChange w:id="56" w:author="Lenovo" w:date="2020-11-05T15:08:00Z">
                  <w:rPr>
                    <w:rFonts w:hint="eastAsia"/>
                  </w:rPr>
                </w:rPrChange>
              </w:rPr>
              <w:t>作品类别包括</w:t>
            </w:r>
            <w:r w:rsidRPr="00FD55DB">
              <w:rPr>
                <w:rFonts w:ascii="仿宋_GB2312" w:eastAsia="仿宋_GB2312" w:hint="eastAsia"/>
                <w:sz w:val="28"/>
                <w:szCs w:val="28"/>
                <w:rPrChange w:id="57" w:author="Lenovo" w:date="2020-11-05T15:08:00Z">
                  <w:rPr>
                    <w:rFonts w:ascii="仿宋_GB2312" w:eastAsia="仿宋_GB2312" w:hint="eastAsia"/>
                    <w:sz w:val="32"/>
                    <w:szCs w:val="32"/>
                  </w:rPr>
                </w:rPrChange>
              </w:rPr>
              <w:t>绘画，书法、篆刻，摄影，设计，短视频，诗歌，原创音乐</w:t>
            </w:r>
            <w:r w:rsidRPr="00FD55DB">
              <w:rPr>
                <w:rFonts w:ascii="仿宋_GB2312" w:eastAsia="仿宋_GB2312" w:hint="eastAsia"/>
                <w:sz w:val="28"/>
                <w:szCs w:val="28"/>
                <w:rPrChange w:id="58" w:author="Lenovo" w:date="2020-11-05T15:08:00Z">
                  <w:rPr>
                    <w:rFonts w:hint="eastAsia"/>
                  </w:rPr>
                </w:rPrChange>
              </w:rPr>
              <w:t>。</w:t>
            </w:r>
          </w:p>
          <w:p w:rsidR="008D444B" w:rsidRPr="00FD55DB" w:rsidRDefault="002C3501" w:rsidP="008D444B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Courier New"/>
                <w:kern w:val="0"/>
                <w:sz w:val="28"/>
                <w:szCs w:val="28"/>
                <w:rPrChange w:id="59" w:author="Lenovo" w:date="2020-11-05T15:08:00Z">
                  <w:rPr>
                    <w:rFonts w:ascii="仿宋_GB2312" w:eastAsia="仿宋_GB2312" w:hAnsi="Courier New"/>
                    <w:kern w:val="0"/>
                    <w:sz w:val="32"/>
                    <w:szCs w:val="32"/>
                  </w:rPr>
                </w:rPrChange>
              </w:rPr>
              <w:pPrChange w:id="60" w:author="Lenovo" w:date="2020-11-05T15:07:00Z">
                <w:pPr>
                  <w:jc w:val="left"/>
                </w:pPr>
              </w:pPrChange>
            </w:pPr>
            <w:r w:rsidRPr="00FD55DB">
              <w:rPr>
                <w:rFonts w:ascii="仿宋_GB2312" w:eastAsia="仿宋_GB2312" w:hAnsi="Courier New" w:hint="eastAsia"/>
                <w:kern w:val="0"/>
                <w:sz w:val="28"/>
                <w:szCs w:val="28"/>
                <w:rPrChange w:id="61" w:author="Lenovo" w:date="2020-11-05T15:08:00Z">
                  <w:rPr>
                    <w:rFonts w:ascii="仿宋_GB2312" w:eastAsia="仿宋_GB2312" w:hAnsi="Courier New" w:hint="eastAsia"/>
                    <w:kern w:val="0"/>
                    <w:sz w:val="32"/>
                    <w:szCs w:val="32"/>
                    <w:highlight w:val="yellow"/>
                  </w:rPr>
                </w:rPrChange>
              </w:rPr>
              <w:t>作品创作说明包括作品主题简介和创作思路介绍等信息。</w:t>
            </w:r>
          </w:p>
          <w:p w:rsidR="008D444B" w:rsidRPr="00FD55DB" w:rsidRDefault="008D444B">
            <w:pPr>
              <w:jc w:val="left"/>
              <w:rPr>
                <w:sz w:val="24"/>
                <w:szCs w:val="28"/>
                <w:rPrChange w:id="62" w:author="Lenovo" w:date="2020-11-05T15:08:00Z">
                  <w:rPr/>
                </w:rPrChange>
              </w:rPr>
            </w:pPr>
          </w:p>
        </w:tc>
      </w:tr>
    </w:tbl>
    <w:p w:rsidR="008D444B" w:rsidRPr="008D444B" w:rsidRDefault="002C3501">
      <w:pPr>
        <w:wordWrap w:val="0"/>
        <w:jc w:val="right"/>
        <w:rPr>
          <w:rFonts w:ascii="仿宋_GB2312" w:eastAsia="仿宋_GB2312"/>
          <w:sz w:val="28"/>
          <w:szCs w:val="28"/>
          <w:rPrChange w:id="63" w:author="Lenovo" w:date="2020-11-05T15:09:00Z">
            <w:rPr>
              <w:sz w:val="24"/>
              <w:szCs w:val="28"/>
            </w:rPr>
          </w:rPrChange>
        </w:rPr>
      </w:pPr>
      <w:r w:rsidRPr="00FD55DB">
        <w:rPr>
          <w:rFonts w:ascii="仿宋_GB2312" w:eastAsia="仿宋_GB2312" w:hint="eastAsia"/>
          <w:sz w:val="28"/>
          <w:szCs w:val="28"/>
          <w:rPrChange w:id="64" w:author="Lenovo" w:date="2020-11-05T15:09:00Z">
            <w:rPr>
              <w:rFonts w:hint="eastAsia"/>
              <w:sz w:val="24"/>
              <w:szCs w:val="28"/>
            </w:rPr>
          </w:rPrChange>
        </w:rPr>
        <w:t>填写日期：</w:t>
      </w:r>
      <w:r w:rsidRPr="00FD55DB">
        <w:rPr>
          <w:rFonts w:ascii="仿宋_GB2312" w:eastAsia="仿宋_GB2312"/>
          <w:sz w:val="28"/>
          <w:szCs w:val="28"/>
          <w:u w:val="single"/>
          <w:rPrChange w:id="65" w:author="Lenovo" w:date="2020-11-05T15:09:00Z">
            <w:rPr>
              <w:sz w:val="24"/>
              <w:szCs w:val="28"/>
              <w:u w:val="single"/>
            </w:rPr>
          </w:rPrChange>
        </w:rPr>
        <w:t xml:space="preserve">    </w:t>
      </w:r>
      <w:r w:rsidRPr="00FD55DB">
        <w:rPr>
          <w:rFonts w:ascii="仿宋_GB2312" w:eastAsia="仿宋_GB2312" w:hint="eastAsia"/>
          <w:sz w:val="28"/>
          <w:szCs w:val="28"/>
          <w:rPrChange w:id="66" w:author="Lenovo" w:date="2020-11-05T15:09:00Z">
            <w:rPr>
              <w:rFonts w:hint="eastAsia"/>
              <w:sz w:val="24"/>
              <w:szCs w:val="28"/>
            </w:rPr>
          </w:rPrChange>
        </w:rPr>
        <w:t>年</w:t>
      </w:r>
      <w:r w:rsidRPr="00FD55DB">
        <w:rPr>
          <w:rFonts w:ascii="仿宋_GB2312" w:eastAsia="仿宋_GB2312"/>
          <w:sz w:val="28"/>
          <w:szCs w:val="28"/>
          <w:u w:val="single"/>
          <w:rPrChange w:id="67" w:author="Lenovo" w:date="2020-11-05T15:09:00Z">
            <w:rPr>
              <w:sz w:val="24"/>
              <w:szCs w:val="28"/>
              <w:u w:val="single"/>
            </w:rPr>
          </w:rPrChange>
        </w:rPr>
        <w:t xml:space="preserve">    </w:t>
      </w:r>
      <w:r w:rsidRPr="00FD55DB">
        <w:rPr>
          <w:rFonts w:ascii="仿宋_GB2312" w:eastAsia="仿宋_GB2312" w:hint="eastAsia"/>
          <w:sz w:val="28"/>
          <w:szCs w:val="28"/>
          <w:rPrChange w:id="68" w:author="Lenovo" w:date="2020-11-05T15:09:00Z">
            <w:rPr>
              <w:rFonts w:hint="eastAsia"/>
              <w:sz w:val="24"/>
              <w:szCs w:val="28"/>
            </w:rPr>
          </w:rPrChange>
        </w:rPr>
        <w:t>月</w:t>
      </w:r>
      <w:r w:rsidRPr="00FD55DB">
        <w:rPr>
          <w:rFonts w:ascii="仿宋_GB2312" w:eastAsia="仿宋_GB2312"/>
          <w:sz w:val="28"/>
          <w:szCs w:val="28"/>
          <w:u w:val="single"/>
          <w:rPrChange w:id="69" w:author="Lenovo" w:date="2020-11-05T15:09:00Z">
            <w:rPr>
              <w:sz w:val="24"/>
              <w:szCs w:val="28"/>
              <w:u w:val="single"/>
            </w:rPr>
          </w:rPrChange>
        </w:rPr>
        <w:t xml:space="preserve">    </w:t>
      </w:r>
      <w:r w:rsidRPr="00FD55DB">
        <w:rPr>
          <w:rFonts w:ascii="仿宋_GB2312" w:eastAsia="仿宋_GB2312" w:hint="eastAsia"/>
          <w:sz w:val="28"/>
          <w:szCs w:val="28"/>
          <w:rPrChange w:id="70" w:author="Lenovo" w:date="2020-11-05T15:09:00Z">
            <w:rPr>
              <w:rFonts w:hint="eastAsia"/>
              <w:sz w:val="24"/>
              <w:szCs w:val="28"/>
            </w:rPr>
          </w:rPrChange>
        </w:rPr>
        <w:t>日</w:t>
      </w:r>
    </w:p>
    <w:sectPr w:rsidR="008D444B" w:rsidRPr="008D4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501" w:rsidRDefault="002C3501" w:rsidP="00FD55DB">
      <w:r>
        <w:separator/>
      </w:r>
    </w:p>
  </w:endnote>
  <w:endnote w:type="continuationSeparator" w:id="0">
    <w:p w:rsidR="002C3501" w:rsidRDefault="002C3501" w:rsidP="00FD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501" w:rsidRDefault="002C3501" w:rsidP="00FD55DB">
      <w:r>
        <w:separator/>
      </w:r>
    </w:p>
  </w:footnote>
  <w:footnote w:type="continuationSeparator" w:id="0">
    <w:p w:rsidR="002C3501" w:rsidRDefault="002C3501" w:rsidP="00FD5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96795"/>
    <w:multiLevelType w:val="multilevel"/>
    <w:tmpl w:val="4099679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4B"/>
    <w:rsid w:val="002C3501"/>
    <w:rsid w:val="008D444B"/>
    <w:rsid w:val="00FD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E0E6CC-C0ED-4259-8FB0-885D227B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棣yang</dc:creator>
  <cp:lastModifiedBy>11500</cp:lastModifiedBy>
  <cp:revision>11</cp:revision>
  <dcterms:created xsi:type="dcterms:W3CDTF">2020-11-04T19:07:00Z</dcterms:created>
  <dcterms:modified xsi:type="dcterms:W3CDTF">2020-11-06T09:24:00Z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2052-11.0.0</vt:lpwstr>
  </property>
</Properties>
</file>